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F225" w14:textId="77777777" w:rsidR="00FC50E8" w:rsidRPr="006B572E" w:rsidRDefault="00FC50E8" w:rsidP="006B572E">
      <w:pPr>
        <w:pStyle w:val="ListParagraph"/>
        <w:numPr>
          <w:ilvl w:val="0"/>
          <w:numId w:val="3"/>
        </w:numPr>
        <w:jc w:val="both"/>
        <w:rPr>
          <w:rFonts w:ascii="Sylfaen" w:eastAsia="Times New Roman" w:hAnsi="Sylfaen" w:cs="Sylfaen"/>
          <w:b/>
          <w:i/>
          <w:lang w:val="ka-GE"/>
        </w:rPr>
      </w:pPr>
      <w:r w:rsidRPr="006B572E">
        <w:rPr>
          <w:rFonts w:ascii="Sylfaen" w:eastAsia="Times New Roman" w:hAnsi="Sylfaen" w:cs="Sylfaen"/>
          <w:b/>
          <w:i/>
          <w:lang w:val="ka-GE"/>
        </w:rPr>
        <w:t>აქვს თუ არა ქვეყანას უცხოელ ვიზიტორებთან დაკავშირებული ტუბერკულოზის მართვის პოლიტიკა?</w:t>
      </w:r>
    </w:p>
    <w:p w14:paraId="5943756B" w14:textId="77777777" w:rsidR="00FC50E8" w:rsidRPr="00FE7E34" w:rsidRDefault="00FC50E8" w:rsidP="00FC50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rPr>
      </w:pPr>
    </w:p>
    <w:p w14:paraId="0BFC6D01" w14:textId="77777777" w:rsidR="00FC50E8" w:rsidRPr="00A35A93" w:rsidRDefault="00F3163B" w:rsidP="00A35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moveToRangeStart w:id="0" w:author="Windows User" w:date="2020-09-16T10:03:00Z" w:name="move51143015"/>
      <w:moveTo w:id="1" w:author="Windows User" w:date="2020-09-16T10:03:00Z">
        <w:r w:rsidRPr="00A35A93">
          <w:rPr>
            <w:rFonts w:ascii="Sylfaen" w:eastAsia="Times New Roman" w:hAnsi="Sylfaen" w:cs="Sylfaen"/>
            <w:sz w:val="24"/>
            <w:szCs w:val="24"/>
            <w:lang w:val="ka-GE"/>
          </w:rPr>
          <w:t>მოსარგებლეთა კატეგორიის გაფართოვება მნიშვნელოვანია ტუბერკულოზზე სრულყოფილი კონტროლისა და დაავადების გავრცელების შემცირებისთვის.</w:t>
        </w:r>
        <w:r>
          <w:rPr>
            <w:rFonts w:ascii="Sylfaen" w:eastAsia="Times New Roman" w:hAnsi="Sylfaen" w:cs="Sylfaen"/>
            <w:sz w:val="24"/>
            <w:szCs w:val="24"/>
            <w:lang w:val="ka-GE"/>
          </w:rPr>
          <w:t xml:space="preserve"> </w:t>
        </w:r>
      </w:moveTo>
      <w:ins w:id="2" w:author="Windows User" w:date="2020-09-16T10:03:00Z">
        <w:r>
          <w:rPr>
            <w:rFonts w:ascii="Sylfaen" w:eastAsia="Times New Roman" w:hAnsi="Sylfaen" w:cs="Sylfaen"/>
            <w:sz w:val="24"/>
            <w:szCs w:val="24"/>
            <w:lang w:val="ka-GE"/>
          </w:rPr>
          <w:t xml:space="preserve">ამ მიზნით, </w:t>
        </w:r>
      </w:ins>
      <w:moveTo w:id="3" w:author="Windows User" w:date="2020-09-16T10:03:00Z">
        <w:r>
          <w:rPr>
            <w:rFonts w:ascii="Sylfaen" w:eastAsia="Times New Roman" w:hAnsi="Sylfaen" w:cs="Sylfaen"/>
            <w:sz w:val="24"/>
            <w:szCs w:val="24"/>
            <w:lang w:val="ka-GE"/>
          </w:rPr>
          <w:t xml:space="preserve">გარდა საქართველოს მოქალაქეებისა, პროგრამა მოიცავს ასევე, </w:t>
        </w:r>
        <w:r w:rsidRPr="00A35A93">
          <w:rPr>
            <w:rFonts w:ascii="Sylfaen" w:eastAsia="Times New Roman" w:hAnsi="Sylfaen" w:cs="Sylfaen"/>
            <w:sz w:val="24"/>
            <w:szCs w:val="24"/>
            <w:lang w:val="ka-GE"/>
          </w:rPr>
          <w:t>საქართველოში მყოფი ბაქტერიაგამომყოფი (მგბ+) პირები</w:t>
        </w:r>
        <w:r>
          <w:rPr>
            <w:rFonts w:ascii="Sylfaen" w:eastAsia="Times New Roman" w:hAnsi="Sylfaen" w:cs="Sylfaen"/>
            <w:sz w:val="24"/>
            <w:szCs w:val="24"/>
            <w:lang w:val="ka-GE"/>
          </w:rPr>
          <w:t>ს მკურნალობასაც.</w:t>
        </w:r>
      </w:moveTo>
      <w:moveToRangeEnd w:id="0"/>
      <w:ins w:id="4" w:author="Windows User" w:date="2020-09-16T10:03:00Z">
        <w:r>
          <w:rPr>
            <w:rFonts w:ascii="Sylfaen" w:eastAsia="Times New Roman" w:hAnsi="Sylfaen" w:cs="Sylfaen"/>
            <w:sz w:val="24"/>
            <w:szCs w:val="24"/>
            <w:lang w:val="ka-GE"/>
          </w:rPr>
          <w:t xml:space="preserve"> ამასთან, </w:t>
        </w:r>
      </w:ins>
      <w:r w:rsidR="00FC50E8" w:rsidRPr="00FC50E8">
        <w:rPr>
          <w:rFonts w:ascii="Sylfaen" w:eastAsia="Times New Roman" w:hAnsi="Sylfaen" w:cs="Sylfaen"/>
          <w:sz w:val="24"/>
          <w:szCs w:val="24"/>
          <w:lang w:val="ka-GE"/>
        </w:rPr>
        <w:t>საქართველოს მთავრობის 2019 წლის 31 დეკემბრის N674 დადგენილებით დამტკიცებული ,,ტუბერკულოზის მართვის’’ სახელმწიფო პროგრამის მოსარგებლეებს 2020 წლის 13 აგვისტოს N500 დადგენილების შესაბამისად, დაემატა ,,</w:t>
      </w:r>
      <w:r w:rsidR="00FC50E8" w:rsidRPr="00A35A93">
        <w:rPr>
          <w:rFonts w:ascii="Sylfaen" w:eastAsia="Times New Roman" w:hAnsi="Sylfaen" w:cs="Sylfaen"/>
          <w:sz w:val="24"/>
          <w:szCs w:val="24"/>
          <w:lang w:val="ka-GE"/>
        </w:rPr>
        <w:t>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r w:rsidR="00FC50E8" w:rsidRPr="00FC50E8">
        <w:rPr>
          <w:rFonts w:ascii="Sylfaen" w:eastAsia="Times New Roman" w:hAnsi="Sylfaen" w:cs="Sylfaen"/>
          <w:sz w:val="24"/>
          <w:szCs w:val="24"/>
          <w:lang w:val="ka-GE"/>
        </w:rPr>
        <w:t>’’</w:t>
      </w:r>
      <w:r w:rsidR="00FC50E8" w:rsidRPr="00A35A93">
        <w:rPr>
          <w:rFonts w:ascii="Sylfaen" w:eastAsia="Times New Roman" w:hAnsi="Sylfaen" w:cs="Sylfaen"/>
          <w:sz w:val="24"/>
          <w:szCs w:val="24"/>
          <w:lang w:val="ka-GE"/>
        </w:rPr>
        <w:t>.</w:t>
      </w:r>
      <w:r w:rsidR="00FC50E8" w:rsidRPr="00FC50E8">
        <w:rPr>
          <w:rFonts w:ascii="Sylfaen" w:eastAsia="Times New Roman" w:hAnsi="Sylfaen" w:cs="Sylfaen"/>
          <w:sz w:val="24"/>
          <w:szCs w:val="24"/>
          <w:lang w:val="ka-GE"/>
        </w:rPr>
        <w:t xml:space="preserve"> </w:t>
      </w:r>
      <w:moveFromRangeStart w:id="5" w:author="Windows User" w:date="2020-09-16T10:03:00Z" w:name="move51143015"/>
      <w:moveFrom w:id="6" w:author="Windows User" w:date="2020-09-16T10:03:00Z">
        <w:r w:rsidR="00FC50E8" w:rsidRPr="00A35A93" w:rsidDel="00F3163B">
          <w:rPr>
            <w:rFonts w:ascii="Sylfaen" w:eastAsia="Times New Roman" w:hAnsi="Sylfaen" w:cs="Sylfaen"/>
            <w:sz w:val="24"/>
            <w:szCs w:val="24"/>
            <w:lang w:val="ka-GE"/>
          </w:rPr>
          <w:t>მოსარგებლეთა კატეგორიის გაფართოვება მნიშვნელოვანია ტუბერკულოზზე სრულყოფილი კონტროლისა და დაავადების გავრცელების შემცირებისთვის.</w:t>
        </w:r>
        <w:r w:rsidR="00FC50E8" w:rsidDel="00F3163B">
          <w:rPr>
            <w:rFonts w:ascii="Sylfaen" w:eastAsia="Times New Roman" w:hAnsi="Sylfaen" w:cs="Sylfaen"/>
            <w:sz w:val="24"/>
            <w:szCs w:val="24"/>
            <w:lang w:val="ka-GE"/>
          </w:rPr>
          <w:t xml:space="preserve"> გარდა საქართველოს მოქალაქეებისა, პროგრამა მოიცავს </w:t>
        </w:r>
        <w:r w:rsidR="00FE7E34" w:rsidDel="00F3163B">
          <w:rPr>
            <w:rFonts w:ascii="Sylfaen" w:eastAsia="Times New Roman" w:hAnsi="Sylfaen" w:cs="Sylfaen"/>
            <w:sz w:val="24"/>
            <w:szCs w:val="24"/>
            <w:lang w:val="ka-GE"/>
          </w:rPr>
          <w:t xml:space="preserve">ასევე, </w:t>
        </w:r>
        <w:r w:rsidR="00FC50E8" w:rsidRPr="00A35A93" w:rsidDel="00F3163B">
          <w:rPr>
            <w:rFonts w:ascii="Sylfaen" w:eastAsia="Times New Roman" w:hAnsi="Sylfaen" w:cs="Sylfaen"/>
            <w:sz w:val="24"/>
            <w:szCs w:val="24"/>
            <w:lang w:val="ka-GE"/>
          </w:rPr>
          <w:t>საქართველოში მყოფი ბაქტერიაგამომყოფი (მგბ+) პირები</w:t>
        </w:r>
        <w:r w:rsidR="00FC50E8" w:rsidDel="00F3163B">
          <w:rPr>
            <w:rFonts w:ascii="Sylfaen" w:eastAsia="Times New Roman" w:hAnsi="Sylfaen" w:cs="Sylfaen"/>
            <w:sz w:val="24"/>
            <w:szCs w:val="24"/>
            <w:lang w:val="ka-GE"/>
          </w:rPr>
          <w:t>ს მკურნალობას</w:t>
        </w:r>
        <w:r w:rsidR="00FE7E34" w:rsidDel="00F3163B">
          <w:rPr>
            <w:rFonts w:ascii="Sylfaen" w:eastAsia="Times New Roman" w:hAnsi="Sylfaen" w:cs="Sylfaen"/>
            <w:sz w:val="24"/>
            <w:szCs w:val="24"/>
            <w:lang w:val="ka-GE"/>
          </w:rPr>
          <w:t>აც</w:t>
        </w:r>
        <w:r w:rsidR="00FC50E8" w:rsidDel="00F3163B">
          <w:rPr>
            <w:rFonts w:ascii="Sylfaen" w:eastAsia="Times New Roman" w:hAnsi="Sylfaen" w:cs="Sylfaen"/>
            <w:sz w:val="24"/>
            <w:szCs w:val="24"/>
            <w:lang w:val="ka-GE"/>
          </w:rPr>
          <w:t>.</w:t>
        </w:r>
      </w:moveFrom>
      <w:moveFromRangeEnd w:id="5"/>
    </w:p>
    <w:p w14:paraId="6DEE7EC0" w14:textId="77777777" w:rsidR="00FC50E8" w:rsidRPr="00FC50E8" w:rsidRDefault="00FC50E8" w:rsidP="00FC50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71817F36" w14:textId="77777777" w:rsidR="00FC50E8" w:rsidRPr="006B572E" w:rsidRDefault="00FC50E8" w:rsidP="006B572E">
      <w:pPr>
        <w:pStyle w:val="ListParagraph"/>
        <w:numPr>
          <w:ilvl w:val="0"/>
          <w:numId w:val="3"/>
        </w:numPr>
        <w:jc w:val="both"/>
        <w:rPr>
          <w:rFonts w:ascii="Sylfaen" w:eastAsia="Times New Roman" w:hAnsi="Sylfaen" w:cs="Sylfaen"/>
          <w:b/>
          <w:i/>
          <w:lang w:val="ka-GE"/>
        </w:rPr>
      </w:pPr>
      <w:r w:rsidRPr="006B572E">
        <w:rPr>
          <w:rFonts w:ascii="Sylfaen" w:eastAsia="Times New Roman" w:hAnsi="Sylfaen" w:cs="Sylfaen"/>
          <w:b/>
          <w:i/>
          <w:lang w:val="ka-GE"/>
        </w:rPr>
        <w:t xml:space="preserve">ქვეყნის დონეზე, ტუბერკულოზის მიმართულებით, ხდება  თუ არა და როგორ ხდება უცხო ქვეყნის მოქალაქეებისგან მოსალოდნელი რისკების შეფასება და ანალიზი? </w:t>
      </w:r>
    </w:p>
    <w:p w14:paraId="0FFA3760" w14:textId="77777777" w:rsidR="00FC50E8" w:rsidRPr="006B572E" w:rsidRDefault="00FC50E8" w:rsidP="006B572E">
      <w:pPr>
        <w:pStyle w:val="ListParagraph"/>
        <w:ind w:left="1440" w:hanging="360"/>
        <w:jc w:val="both"/>
        <w:rPr>
          <w:rFonts w:ascii="Sylfaen" w:eastAsia="Times New Roman" w:hAnsi="Sylfaen" w:cs="Sylfaen"/>
          <w:b/>
          <w:i/>
          <w:lang w:val="ka-GE"/>
        </w:rPr>
      </w:pPr>
      <w:r w:rsidRPr="006B572E">
        <w:rPr>
          <w:rFonts w:ascii="Sylfaen" w:eastAsia="Times New Roman" w:hAnsi="Sylfaen" w:cs="Sylfaen"/>
          <w:b/>
          <w:i/>
          <w:lang w:val="ka-GE"/>
        </w:rPr>
        <w:t xml:space="preserve">·    რა მექანიზმი არსებობს უცხო ქვეყნის მოქალაქეებზე ტუბერკულოზის დაავადების შესახებ ინფორმაციის </w:t>
      </w:r>
      <w:commentRangeStart w:id="7"/>
      <w:r w:rsidRPr="006B572E">
        <w:rPr>
          <w:rFonts w:ascii="Sylfaen" w:eastAsia="Times New Roman" w:hAnsi="Sylfaen" w:cs="Sylfaen"/>
          <w:b/>
          <w:i/>
          <w:lang w:val="ka-GE"/>
        </w:rPr>
        <w:t>მოსაპოვებლად</w:t>
      </w:r>
      <w:commentRangeEnd w:id="7"/>
      <w:r w:rsidR="00F3163B">
        <w:rPr>
          <w:rStyle w:val="CommentReference"/>
          <w:rFonts w:asciiTheme="minorHAnsi" w:hAnsiTheme="minorHAnsi" w:cstheme="minorBidi"/>
        </w:rPr>
        <w:commentReference w:id="7"/>
      </w:r>
      <w:r w:rsidRPr="006B572E">
        <w:rPr>
          <w:rFonts w:ascii="Sylfaen" w:eastAsia="Times New Roman" w:hAnsi="Sylfaen" w:cs="Sylfaen"/>
          <w:b/>
          <w:i/>
          <w:lang w:val="ka-GE"/>
        </w:rPr>
        <w:t>?</w:t>
      </w:r>
    </w:p>
    <w:p w14:paraId="0D2B21FD" w14:textId="77777777" w:rsidR="00FC50E8" w:rsidRPr="006B572E" w:rsidRDefault="00FC50E8" w:rsidP="006B572E">
      <w:pPr>
        <w:pStyle w:val="ListParagraph"/>
        <w:ind w:left="1440" w:hanging="360"/>
        <w:jc w:val="both"/>
        <w:rPr>
          <w:rFonts w:ascii="Sylfaen" w:eastAsia="Times New Roman" w:hAnsi="Sylfaen" w:cs="Sylfaen"/>
          <w:b/>
          <w:i/>
          <w:lang w:val="ka-GE"/>
        </w:rPr>
      </w:pPr>
      <w:r w:rsidRPr="006B572E">
        <w:rPr>
          <w:rFonts w:ascii="Sylfaen" w:eastAsia="Times New Roman" w:hAnsi="Sylfaen" w:cs="Sylfaen"/>
          <w:b/>
          <w:i/>
          <w:lang w:val="ka-GE"/>
        </w:rPr>
        <w:t xml:space="preserve">·     არსებობს თუ არა რისკის შეფასების რაიმე კონკრეტული მიდგომა/მექანიზმი? მაგალითად: ტუბერკულოზის რამდენი შემთხვევა გამოვლინდა მაღალი გავრცელების ქვეყნებიდან შემოსული უცხო ქვეყნის მოქალაქეებისგან, რამდენი საქართველოს მოქალაქე დაინფიცირდა შედეგად, რა ხარჯების გაწევა უწევს სახელმწიფოს ამ </w:t>
      </w:r>
      <w:commentRangeStart w:id="8"/>
      <w:r w:rsidRPr="006B572E">
        <w:rPr>
          <w:rFonts w:ascii="Sylfaen" w:eastAsia="Times New Roman" w:hAnsi="Sylfaen" w:cs="Sylfaen"/>
          <w:b/>
          <w:i/>
          <w:lang w:val="ka-GE"/>
        </w:rPr>
        <w:t>მიმართულებით</w:t>
      </w:r>
      <w:commentRangeEnd w:id="8"/>
      <w:r w:rsidR="00581D68">
        <w:rPr>
          <w:rStyle w:val="CommentReference"/>
          <w:rFonts w:asciiTheme="minorHAnsi" w:hAnsiTheme="minorHAnsi" w:cstheme="minorBidi"/>
        </w:rPr>
        <w:commentReference w:id="8"/>
      </w:r>
      <w:r w:rsidRPr="006B572E">
        <w:rPr>
          <w:rFonts w:ascii="Sylfaen" w:eastAsia="Times New Roman" w:hAnsi="Sylfaen" w:cs="Sylfaen"/>
          <w:b/>
          <w:i/>
          <w:lang w:val="ka-GE"/>
        </w:rPr>
        <w:t>.</w:t>
      </w:r>
    </w:p>
    <w:p w14:paraId="4AC39EA8" w14:textId="77777777" w:rsidR="00A35A93" w:rsidRDefault="00FE7E34" w:rsidP="00F814CB">
      <w:pPr>
        <w:pStyle w:val="Heading1"/>
        <w:pBdr>
          <w:bottom w:val="single" w:sz="6" w:space="7" w:color="EEEEEE"/>
        </w:pBdr>
        <w:shd w:val="clear" w:color="auto" w:fill="FFFFFF"/>
        <w:spacing w:before="600" w:beforeAutospacing="0" w:after="300" w:afterAutospacing="0"/>
        <w:jc w:val="both"/>
        <w:rPr>
          <w:rFonts w:ascii="Sylfaen" w:hAnsi="Sylfaen" w:cs="Sylfaen"/>
          <w:b w:val="0"/>
          <w:bCs w:val="0"/>
          <w:kern w:val="0"/>
          <w:sz w:val="24"/>
          <w:szCs w:val="24"/>
          <w:lang w:val="ka-GE"/>
        </w:rPr>
      </w:pPr>
      <w:r w:rsidRPr="00A35A93">
        <w:rPr>
          <w:rFonts w:ascii="Sylfaen" w:hAnsi="Sylfaen" w:cs="Sylfaen"/>
          <w:b w:val="0"/>
          <w:bCs w:val="0"/>
          <w:kern w:val="0"/>
          <w:sz w:val="24"/>
          <w:szCs w:val="24"/>
          <w:lang w:val="ka-GE"/>
        </w:rPr>
        <w:t xml:space="preserve">მიგრაციის საერთაშორისო ორგანიზაციის </w:t>
      </w:r>
      <w:commentRangeStart w:id="9"/>
      <w:r w:rsidR="00A35A93" w:rsidRPr="00A35A93">
        <w:rPr>
          <w:rFonts w:ascii="Sylfaen" w:hAnsi="Sylfaen" w:cs="Sylfaen"/>
          <w:b w:val="0"/>
          <w:bCs w:val="0"/>
          <w:kern w:val="0"/>
          <w:sz w:val="24"/>
          <w:szCs w:val="24"/>
          <w:lang w:val="ka-GE"/>
        </w:rPr>
        <w:t>კვლევა</w:t>
      </w:r>
      <w:commentRangeEnd w:id="9"/>
      <w:r w:rsidR="00581D68">
        <w:rPr>
          <w:rStyle w:val="CommentReference"/>
          <w:rFonts w:asciiTheme="minorHAnsi" w:eastAsiaTheme="minorHAnsi" w:hAnsiTheme="minorHAnsi" w:cstheme="minorBidi"/>
          <w:b w:val="0"/>
          <w:bCs w:val="0"/>
          <w:kern w:val="0"/>
        </w:rPr>
        <w:commentReference w:id="9"/>
      </w:r>
      <w:r w:rsidR="00A35A93" w:rsidRPr="00A35A93">
        <w:rPr>
          <w:rFonts w:ascii="Sylfaen" w:hAnsi="Sylfaen" w:cs="Sylfaen"/>
          <w:b w:val="0"/>
          <w:bCs w:val="0"/>
          <w:kern w:val="0"/>
          <w:sz w:val="24"/>
          <w:szCs w:val="24"/>
          <w:lang w:val="ka-GE"/>
        </w:rPr>
        <w:t xml:space="preserve"> - </w:t>
      </w:r>
      <w:r w:rsidR="006B572E">
        <w:rPr>
          <w:rFonts w:ascii="Sylfaen" w:hAnsi="Sylfaen" w:cs="Sylfaen"/>
          <w:b w:val="0"/>
          <w:bCs w:val="0"/>
          <w:kern w:val="0"/>
          <w:sz w:val="24"/>
          <w:szCs w:val="24"/>
          <w:lang w:val="ka-GE"/>
        </w:rPr>
        <w:t xml:space="preserve">სომხეთში, აზერბაიჯანსა და საქართველოში </w:t>
      </w:r>
      <w:r w:rsidR="00A35A93" w:rsidRPr="00A35A93">
        <w:rPr>
          <w:rFonts w:ascii="Sylfaen" w:hAnsi="Sylfaen" w:cs="Sylfaen"/>
          <w:b w:val="0"/>
          <w:bCs w:val="0"/>
          <w:kern w:val="0"/>
          <w:sz w:val="24"/>
          <w:szCs w:val="24"/>
          <w:lang w:val="ka-GE"/>
        </w:rPr>
        <w:t xml:space="preserve">ტუბერკულოზის </w:t>
      </w:r>
      <w:r w:rsidR="006B572E">
        <w:rPr>
          <w:rFonts w:ascii="Sylfaen" w:hAnsi="Sylfaen" w:cs="Sylfaen"/>
          <w:b w:val="0"/>
          <w:bCs w:val="0"/>
          <w:kern w:val="0"/>
          <w:sz w:val="24"/>
          <w:szCs w:val="24"/>
          <w:lang w:val="ka-GE"/>
        </w:rPr>
        <w:t>და აივ</w:t>
      </w:r>
      <w:r w:rsidR="00F814CB">
        <w:rPr>
          <w:rFonts w:ascii="Sylfaen" w:hAnsi="Sylfaen" w:cs="Sylfaen"/>
          <w:b w:val="0"/>
          <w:bCs w:val="0"/>
          <w:kern w:val="0"/>
          <w:sz w:val="24"/>
          <w:szCs w:val="24"/>
          <w:lang w:val="ka-GE"/>
        </w:rPr>
        <w:t>-ის</w:t>
      </w:r>
      <w:r w:rsidR="006B572E">
        <w:rPr>
          <w:rFonts w:ascii="Sylfaen" w:hAnsi="Sylfaen" w:cs="Sylfaen"/>
          <w:b w:val="0"/>
          <w:bCs w:val="0"/>
          <w:kern w:val="0"/>
          <w:sz w:val="24"/>
          <w:szCs w:val="24"/>
          <w:lang w:val="ka-GE"/>
        </w:rPr>
        <w:t xml:space="preserve"> </w:t>
      </w:r>
      <w:r w:rsidR="00A35A93" w:rsidRPr="00A35A93">
        <w:rPr>
          <w:rFonts w:ascii="Sylfaen" w:hAnsi="Sylfaen" w:cs="Sylfaen"/>
          <w:b w:val="0"/>
          <w:bCs w:val="0"/>
          <w:kern w:val="0"/>
          <w:sz w:val="24"/>
          <w:szCs w:val="24"/>
          <w:lang w:val="ka-GE"/>
        </w:rPr>
        <w:t>რისკი მიგრანტებისთვის</w:t>
      </w:r>
      <w:r w:rsidR="00A35A93">
        <w:rPr>
          <w:rFonts w:ascii="Sylfaen" w:hAnsi="Sylfaen" w:cs="Sylfaen"/>
          <w:b w:val="0"/>
          <w:bCs w:val="0"/>
          <w:kern w:val="0"/>
          <w:sz w:val="24"/>
          <w:szCs w:val="24"/>
          <w:lang w:val="ka-GE"/>
        </w:rPr>
        <w:t xml:space="preserve"> </w:t>
      </w:r>
      <w:r w:rsidR="006B572E" w:rsidRPr="006B572E">
        <w:rPr>
          <w:rFonts w:ascii="Sylfaen" w:hAnsi="Sylfaen" w:cs="Sylfaen"/>
          <w:b w:val="0"/>
          <w:bCs w:val="0"/>
          <w:kern w:val="0"/>
          <w:sz w:val="24"/>
          <w:szCs w:val="24"/>
          <w:lang w:val="ka-GE"/>
        </w:rPr>
        <w:t>Regional Migrant Health Survey on Tuberculosis and HIV and Health Service Response for Migrants in Armenia, Azerbaijan and Georgia</w:t>
      </w:r>
      <w:r w:rsidR="00F814CB">
        <w:rPr>
          <w:rFonts w:ascii="Sylfaen" w:hAnsi="Sylfaen" w:cs="Sylfaen"/>
          <w:b w:val="0"/>
          <w:bCs w:val="0"/>
          <w:kern w:val="0"/>
          <w:sz w:val="24"/>
          <w:szCs w:val="24"/>
          <w:lang w:val="ka-GE"/>
        </w:rPr>
        <w:t xml:space="preserve"> </w:t>
      </w:r>
      <w:r w:rsidR="006B572E">
        <w:rPr>
          <w:rFonts w:ascii="Sylfaen" w:hAnsi="Sylfaen" w:cs="Sylfaen"/>
          <w:b w:val="0"/>
          <w:bCs w:val="0"/>
          <w:kern w:val="0"/>
          <w:sz w:val="24"/>
          <w:szCs w:val="24"/>
          <w:lang w:val="ka-GE"/>
        </w:rPr>
        <w:t xml:space="preserve"> (</w:t>
      </w:r>
      <w:r w:rsidR="006B572E" w:rsidRPr="006B572E">
        <w:rPr>
          <w:rFonts w:ascii="Sylfaen" w:hAnsi="Sylfaen" w:cs="Sylfaen"/>
          <w:b w:val="0"/>
          <w:bCs w:val="0"/>
          <w:kern w:val="0"/>
          <w:sz w:val="24"/>
          <w:szCs w:val="24"/>
          <w:lang w:val="ka-GE"/>
        </w:rPr>
        <w:t>https://georgia.iom.int/ge</w:t>
      </w:r>
      <w:r w:rsidR="006B572E">
        <w:rPr>
          <w:rFonts w:ascii="Sylfaen" w:hAnsi="Sylfaen" w:cs="Sylfaen"/>
          <w:b w:val="0"/>
          <w:bCs w:val="0"/>
          <w:kern w:val="0"/>
          <w:sz w:val="24"/>
          <w:szCs w:val="24"/>
          <w:lang w:val="ka-GE"/>
        </w:rPr>
        <w:t>).</w:t>
      </w:r>
    </w:p>
    <w:p w14:paraId="4DAA7244" w14:textId="77777777" w:rsidR="00FE7E34" w:rsidRPr="00FE7E34" w:rsidRDefault="00FE7E34" w:rsidP="00FE7E34">
      <w:pPr>
        <w:jc w:val="both"/>
        <w:rPr>
          <w:rFonts w:ascii="Sylfaen" w:eastAsia="Times New Roman" w:hAnsi="Sylfaen" w:cs="Sylfaen"/>
          <w:sz w:val="24"/>
          <w:szCs w:val="24"/>
          <w:lang w:val="ka-GE"/>
        </w:rPr>
      </w:pPr>
    </w:p>
    <w:p w14:paraId="1EEE6F60" w14:textId="77777777" w:rsidR="00FC50E8" w:rsidRPr="006B572E" w:rsidRDefault="00FC50E8" w:rsidP="006B572E">
      <w:pPr>
        <w:pStyle w:val="ListParagraph"/>
        <w:numPr>
          <w:ilvl w:val="0"/>
          <w:numId w:val="2"/>
        </w:numPr>
        <w:jc w:val="both"/>
        <w:rPr>
          <w:rFonts w:ascii="Sylfaen" w:hAnsi="Sylfaen"/>
          <w:b/>
          <w:i/>
          <w:lang w:val="ka-GE"/>
        </w:rPr>
      </w:pPr>
      <w:r w:rsidRPr="006B572E">
        <w:rPr>
          <w:rFonts w:ascii="Sylfaen" w:hAnsi="Sylfaen" w:cs="Sylfaen"/>
          <w:b/>
          <w:i/>
          <w:lang w:val="ka-GE"/>
        </w:rPr>
        <w:t>ტუბერკულოზის</w:t>
      </w:r>
      <w:r w:rsidRPr="006B572E">
        <w:rPr>
          <w:rFonts w:ascii="Sylfaen" w:hAnsi="Sylfaen"/>
          <w:b/>
          <w:i/>
          <w:lang w:val="ka-GE"/>
        </w:rPr>
        <w:t xml:space="preserve"> მართვის სახელმწიფო პროგრამის 2020 წლის აგვისტოს ცვლილების მიხედვით, მოსარგებლეებს დაემატა 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 ამ მიმართულებით როგორ დაიგეგმა და მიმდინარეობს პროცესი?</w:t>
      </w:r>
    </w:p>
    <w:p w14:paraId="3C337318" w14:textId="77777777" w:rsidR="00FE7E34" w:rsidRDefault="00FE7E34" w:rsidP="00FE7E34">
      <w:pPr>
        <w:jc w:val="both"/>
        <w:rPr>
          <w:rFonts w:ascii="Sylfaen" w:eastAsia="Times New Roman" w:hAnsi="Sylfaen" w:cs="Sylfaen"/>
          <w:sz w:val="24"/>
          <w:szCs w:val="24"/>
          <w:lang w:val="ka-GE"/>
        </w:rPr>
      </w:pPr>
      <w:r w:rsidRPr="00FE7E34">
        <w:rPr>
          <w:rFonts w:ascii="Sylfaen" w:eastAsia="Times New Roman" w:hAnsi="Sylfaen" w:cs="Sylfaen"/>
          <w:sz w:val="24"/>
          <w:szCs w:val="24"/>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საქართველოს შინაგან საქმეთა სამინისტროს მიგრაციის დეპარტამენტის </w:t>
      </w:r>
      <w:commentRangeStart w:id="11"/>
      <w:r w:rsidRPr="00FE7E34">
        <w:rPr>
          <w:rFonts w:ascii="Sylfaen" w:eastAsia="Times New Roman" w:hAnsi="Sylfaen" w:cs="Sylfaen"/>
          <w:sz w:val="24"/>
          <w:szCs w:val="24"/>
          <w:lang w:val="ka-GE"/>
        </w:rPr>
        <w:t>თხოვნა</w:t>
      </w:r>
      <w:commentRangeEnd w:id="11"/>
      <w:r w:rsidR="00F3163B">
        <w:rPr>
          <w:rStyle w:val="CommentReference"/>
        </w:rPr>
        <w:commentReference w:id="11"/>
      </w:r>
      <w:r w:rsidRPr="00FE7E34">
        <w:rPr>
          <w:rFonts w:ascii="Sylfaen" w:eastAsia="Times New Roman" w:hAnsi="Sylfaen" w:cs="Sylfaen"/>
          <w:sz w:val="24"/>
          <w:szCs w:val="24"/>
          <w:lang w:val="ka-GE"/>
        </w:rPr>
        <w:t>, რომელიც ეხებ</w:t>
      </w:r>
      <w:r>
        <w:rPr>
          <w:rFonts w:ascii="Sylfaen" w:eastAsia="Times New Roman" w:hAnsi="Sylfaen" w:cs="Sylfaen"/>
          <w:sz w:val="24"/>
          <w:szCs w:val="24"/>
          <w:lang w:val="ka-GE"/>
        </w:rPr>
        <w:t>ოდ</w:t>
      </w:r>
      <w:r w:rsidRPr="00FE7E34">
        <w:rPr>
          <w:rFonts w:ascii="Sylfaen" w:eastAsia="Times New Roman" w:hAnsi="Sylfaen" w:cs="Sylfaen"/>
          <w:sz w:val="24"/>
          <w:szCs w:val="24"/>
          <w:lang w:val="ka-GE"/>
        </w:rPr>
        <w:t>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შესაძლებლობას.</w:t>
      </w:r>
    </w:p>
    <w:p w14:paraId="1CD3228F" w14:textId="77777777" w:rsidR="00FE7E34" w:rsidRPr="00FE7E34" w:rsidRDefault="00FE7E34" w:rsidP="00FE7E34">
      <w:pPr>
        <w:jc w:val="both"/>
        <w:rPr>
          <w:rFonts w:ascii="Sylfaen" w:eastAsia="Times New Roman" w:hAnsi="Sylfaen" w:cs="Sylfaen"/>
          <w:sz w:val="24"/>
          <w:szCs w:val="24"/>
          <w:lang w:val="ka-GE"/>
        </w:rPr>
      </w:pPr>
      <w:r w:rsidRPr="00FE7E34">
        <w:rPr>
          <w:rFonts w:ascii="Sylfaen" w:eastAsia="Times New Roman" w:hAnsi="Sylfaen" w:cs="Sylfaen"/>
          <w:sz w:val="24"/>
          <w:szCs w:val="24"/>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შესაბამისად, 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ხოლო რაც შეეხება კანონიერი საფუძვლის გარეშე მყოფი უცხო ქვეყნის მოქალაქეების ტუბერკულოზზე </w:t>
      </w:r>
      <w:commentRangeStart w:id="12"/>
      <w:r w:rsidRPr="00FE7E34">
        <w:rPr>
          <w:rFonts w:ascii="Sylfaen" w:eastAsia="Times New Roman" w:hAnsi="Sylfaen" w:cs="Sylfaen"/>
          <w:sz w:val="24"/>
          <w:szCs w:val="24"/>
          <w:lang w:val="ka-GE"/>
        </w:rPr>
        <w:t>სკრინინგს</w:t>
      </w:r>
      <w:commentRangeEnd w:id="12"/>
      <w:r w:rsidR="00F3163B">
        <w:rPr>
          <w:rStyle w:val="CommentReference"/>
        </w:rPr>
        <w:commentReference w:id="12"/>
      </w:r>
      <w:r w:rsidRPr="00FE7E34">
        <w:rPr>
          <w:rFonts w:ascii="Sylfaen" w:eastAsia="Times New Roman" w:hAnsi="Sylfaen" w:cs="Sylfaen"/>
          <w:sz w:val="24"/>
          <w:szCs w:val="24"/>
          <w:lang w:val="ka-GE"/>
        </w:rPr>
        <w:t>, წარმოდგენილი ცვლილებით აღნიშნული კატეგორიაც გახდა ტუბერკულოზის მართვის სახელმწიფო პროგრამის მოსარგებლე, რაც მნიშვნელოვანია ტუბერკულოზზე სრულყოფილი კონტროლის</w:t>
      </w:r>
      <w:r>
        <w:rPr>
          <w:rFonts w:ascii="Sylfaen" w:eastAsia="Times New Roman" w:hAnsi="Sylfaen" w:cs="Sylfaen"/>
          <w:sz w:val="24"/>
          <w:szCs w:val="24"/>
          <w:lang w:val="ka-GE"/>
        </w:rPr>
        <w:t>თვის.</w:t>
      </w:r>
      <w:r w:rsidRPr="00FE7E34">
        <w:rPr>
          <w:rFonts w:ascii="Sylfaen" w:eastAsia="Times New Roman" w:hAnsi="Sylfaen" w:cs="Sylfaen"/>
          <w:sz w:val="24"/>
          <w:szCs w:val="24"/>
          <w:lang w:val="ka-GE"/>
        </w:rPr>
        <w:t xml:space="preserve"> </w:t>
      </w:r>
    </w:p>
    <w:p w14:paraId="6AE17C52" w14:textId="77777777" w:rsidR="00FE7E34" w:rsidRPr="00FE7E34" w:rsidRDefault="00FE7E34" w:rsidP="00FE7E34">
      <w:pPr>
        <w:jc w:val="both"/>
        <w:rPr>
          <w:rFonts w:ascii="Sylfaen" w:eastAsia="Times New Roman" w:hAnsi="Sylfaen" w:cs="Sylfaen"/>
          <w:sz w:val="24"/>
          <w:szCs w:val="24"/>
          <w:lang w:val="ka-GE"/>
        </w:rPr>
      </w:pPr>
    </w:p>
    <w:p w14:paraId="676B54B7" w14:textId="77777777" w:rsidR="00585DF0" w:rsidRPr="00FE7E34" w:rsidRDefault="00585DF0">
      <w:pPr>
        <w:rPr>
          <w:rFonts w:ascii="Sylfaen" w:eastAsia="Times New Roman" w:hAnsi="Sylfaen" w:cs="Sylfaen"/>
          <w:sz w:val="24"/>
          <w:szCs w:val="24"/>
          <w:lang w:val="ka-GE"/>
        </w:rPr>
      </w:pPr>
    </w:p>
    <w:sectPr w:rsidR="00585DF0" w:rsidRPr="00FE7E34">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Windows User" w:date="2020-09-16T10:07:00Z" w:initials="WU">
    <w:p w14:paraId="13724EE8" w14:textId="77777777" w:rsidR="00F3163B" w:rsidRPr="00581D68" w:rsidRDefault="00F3163B">
      <w:pPr>
        <w:pStyle w:val="CommentText"/>
        <w:rPr>
          <w:rFonts w:ascii="Sylfaen" w:hAnsi="Sylfaen"/>
          <w:lang w:val="ka-GE"/>
        </w:rPr>
      </w:pPr>
      <w:r>
        <w:rPr>
          <w:rStyle w:val="CommentReference"/>
        </w:rPr>
        <w:annotationRef/>
      </w:r>
      <w:r>
        <w:rPr>
          <w:rFonts w:ascii="Sylfaen" w:hAnsi="Sylfaen"/>
          <w:lang w:val="ka-GE"/>
        </w:rPr>
        <w:t xml:space="preserve">საქართველოში მყოფი ყველა პირი რომ ექვემდებარება სკრინინგს ამით ვიგებთ ავადაა თუ არა, სხვა </w:t>
      </w:r>
      <w:r w:rsidR="00581D68">
        <w:rPr>
          <w:rFonts w:ascii="Sylfaen" w:hAnsi="Sylfaen"/>
          <w:lang w:val="ka-GE"/>
        </w:rPr>
        <w:t>წინასწარი დადგენის მექანიზმი არ გვაქვს</w:t>
      </w:r>
    </w:p>
  </w:comment>
  <w:comment w:id="8" w:author="Windows User" w:date="2020-09-16T10:13:00Z" w:initials="WU">
    <w:p w14:paraId="2349D9E6" w14:textId="77777777" w:rsidR="00581D68" w:rsidRPr="00581D68" w:rsidRDefault="00581D68">
      <w:pPr>
        <w:pStyle w:val="CommentText"/>
        <w:rPr>
          <w:rFonts w:ascii="Sylfaen" w:hAnsi="Sylfaen"/>
          <w:lang w:val="ka-GE"/>
        </w:rPr>
      </w:pPr>
      <w:r>
        <w:rPr>
          <w:rStyle w:val="CommentReference"/>
        </w:rPr>
        <w:annotationRef/>
      </w:r>
      <w:r>
        <w:rPr>
          <w:rFonts w:ascii="Sylfaen" w:hAnsi="Sylfaen"/>
          <w:lang w:val="ka-GE"/>
        </w:rPr>
        <w:t>სააგენტოს ხომ არ ექნება სტატისტიკა, რამდენი მოსარგებლე იყო არამოქალაქე?</w:t>
      </w:r>
    </w:p>
  </w:comment>
  <w:comment w:id="9" w:author="Windows User" w:date="2020-09-16T10:15:00Z" w:initials="WU">
    <w:p w14:paraId="63390832" w14:textId="77777777" w:rsidR="00581D68" w:rsidRPr="00581D68" w:rsidRDefault="00581D68">
      <w:pPr>
        <w:pStyle w:val="CommentText"/>
        <w:rPr>
          <w:rFonts w:ascii="Sylfaen" w:hAnsi="Sylfaen"/>
          <w:lang w:val="ka-GE"/>
        </w:rPr>
      </w:pPr>
      <w:r>
        <w:rPr>
          <w:rStyle w:val="CommentReference"/>
        </w:rPr>
        <w:annotationRef/>
      </w:r>
      <w:r>
        <w:rPr>
          <w:rFonts w:ascii="Sylfaen" w:hAnsi="Sylfaen"/>
          <w:lang w:val="ka-GE"/>
        </w:rPr>
        <w:t xml:space="preserve">ეს რა კვლევაა, რა პერიოდზე? </w:t>
      </w:r>
      <w:bookmarkStart w:id="10" w:name="_GoBack"/>
      <w:bookmarkEnd w:id="10"/>
    </w:p>
  </w:comment>
  <w:comment w:id="11" w:author="Windows User" w:date="2020-09-16T10:05:00Z" w:initials="WU">
    <w:p w14:paraId="1DFC567C" w14:textId="77777777" w:rsidR="00F3163B" w:rsidRPr="00F3163B" w:rsidRDefault="00F3163B">
      <w:pPr>
        <w:pStyle w:val="CommentText"/>
        <w:rPr>
          <w:rFonts w:ascii="Sylfaen" w:hAnsi="Sylfaen"/>
          <w:lang w:val="ka-GE"/>
        </w:rPr>
      </w:pPr>
      <w:r>
        <w:rPr>
          <w:rStyle w:val="CommentReference"/>
        </w:rPr>
        <w:annotationRef/>
      </w:r>
      <w:r>
        <w:rPr>
          <w:rFonts w:ascii="Sylfaen" w:hAnsi="Sylfaen"/>
          <w:lang w:val="ka-GE"/>
        </w:rPr>
        <w:t xml:space="preserve">წერილი ხომ იყო შემოსული? ნომერი რომ მივუთითოთ? </w:t>
      </w:r>
    </w:p>
  </w:comment>
  <w:comment w:id="12" w:author="Windows User" w:date="2020-09-16T10:06:00Z" w:initials="WU">
    <w:p w14:paraId="748E913C" w14:textId="77777777" w:rsidR="00F3163B" w:rsidRPr="00F3163B" w:rsidRDefault="00F3163B">
      <w:pPr>
        <w:pStyle w:val="CommentText"/>
        <w:rPr>
          <w:rFonts w:ascii="Sylfaen" w:hAnsi="Sylfaen"/>
          <w:lang w:val="ka-GE"/>
        </w:rPr>
      </w:pPr>
      <w:r>
        <w:rPr>
          <w:rStyle w:val="CommentReference"/>
        </w:rPr>
        <w:annotationRef/>
      </w:r>
      <w:r>
        <w:rPr>
          <w:rFonts w:ascii="Sylfaen" w:hAnsi="Sylfaen"/>
          <w:lang w:val="ka-GE"/>
        </w:rPr>
        <w:t>დაახლოებითი რაოდენობაც რომ ვიცით და პროგრამას ფინანსურად მძიმე ტვირტად არ დააწვება...ეს თემები რომ დავამუშავეთ ისიც ჩაურთე სადმე ერთ-ორი სიტყვით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724EE8" w15:done="0"/>
  <w15:commentEx w15:paraId="2349D9E6" w15:done="0"/>
  <w15:commentEx w15:paraId="63390832" w15:done="0"/>
  <w15:commentEx w15:paraId="1DFC567C" w15:done="0"/>
  <w15:commentEx w15:paraId="748E91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D7789"/>
    <w:multiLevelType w:val="hybridMultilevel"/>
    <w:tmpl w:val="2B20F062"/>
    <w:lvl w:ilvl="0" w:tplc="D406860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73779"/>
    <w:multiLevelType w:val="hybridMultilevel"/>
    <w:tmpl w:val="DC70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52BBB"/>
    <w:multiLevelType w:val="hybridMultilevel"/>
    <w:tmpl w:val="C3C6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E8"/>
    <w:rsid w:val="00581D68"/>
    <w:rsid w:val="00585DF0"/>
    <w:rsid w:val="006B572E"/>
    <w:rsid w:val="00A35A93"/>
    <w:rsid w:val="00F3163B"/>
    <w:rsid w:val="00F814CB"/>
    <w:rsid w:val="00FC50E8"/>
    <w:rsid w:val="00FE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3915"/>
  <w15:docId w15:val="{B57ED49D-5ADB-4702-935C-DAC21F8F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5A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E8"/>
    <w:pPr>
      <w:spacing w:after="160"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E7E34"/>
    <w:rPr>
      <w:sz w:val="16"/>
      <w:szCs w:val="16"/>
    </w:rPr>
  </w:style>
  <w:style w:type="paragraph" w:styleId="CommentText">
    <w:name w:val="annotation text"/>
    <w:basedOn w:val="Normal"/>
    <w:link w:val="CommentTextChar"/>
    <w:uiPriority w:val="99"/>
    <w:semiHidden/>
    <w:unhideWhenUsed/>
    <w:rsid w:val="00FE7E34"/>
    <w:pPr>
      <w:spacing w:line="240" w:lineRule="auto"/>
    </w:pPr>
    <w:rPr>
      <w:sz w:val="20"/>
      <w:szCs w:val="20"/>
    </w:rPr>
  </w:style>
  <w:style w:type="character" w:customStyle="1" w:styleId="CommentTextChar">
    <w:name w:val="Comment Text Char"/>
    <w:basedOn w:val="DefaultParagraphFont"/>
    <w:link w:val="CommentText"/>
    <w:uiPriority w:val="99"/>
    <w:semiHidden/>
    <w:rsid w:val="00FE7E34"/>
    <w:rPr>
      <w:sz w:val="20"/>
      <w:szCs w:val="20"/>
    </w:rPr>
  </w:style>
  <w:style w:type="paragraph" w:styleId="CommentSubject">
    <w:name w:val="annotation subject"/>
    <w:basedOn w:val="CommentText"/>
    <w:next w:val="CommentText"/>
    <w:link w:val="CommentSubjectChar"/>
    <w:uiPriority w:val="99"/>
    <w:semiHidden/>
    <w:unhideWhenUsed/>
    <w:rsid w:val="00FE7E34"/>
    <w:rPr>
      <w:b/>
      <w:bCs/>
    </w:rPr>
  </w:style>
  <w:style w:type="character" w:customStyle="1" w:styleId="CommentSubjectChar">
    <w:name w:val="Comment Subject Char"/>
    <w:basedOn w:val="CommentTextChar"/>
    <w:link w:val="CommentSubject"/>
    <w:uiPriority w:val="99"/>
    <w:semiHidden/>
    <w:rsid w:val="00FE7E34"/>
    <w:rPr>
      <w:b/>
      <w:bCs/>
      <w:sz w:val="20"/>
      <w:szCs w:val="20"/>
    </w:rPr>
  </w:style>
  <w:style w:type="paragraph" w:styleId="BalloonText">
    <w:name w:val="Balloon Text"/>
    <w:basedOn w:val="Normal"/>
    <w:link w:val="BalloonTextChar"/>
    <w:uiPriority w:val="99"/>
    <w:semiHidden/>
    <w:unhideWhenUsed/>
    <w:rsid w:val="00FE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34"/>
    <w:rPr>
      <w:rFonts w:ascii="Tahoma" w:hAnsi="Tahoma" w:cs="Tahoma"/>
      <w:sz w:val="16"/>
      <w:szCs w:val="16"/>
    </w:rPr>
  </w:style>
  <w:style w:type="character" w:customStyle="1" w:styleId="Heading1Char">
    <w:name w:val="Heading 1 Char"/>
    <w:basedOn w:val="DefaultParagraphFont"/>
    <w:link w:val="Heading1"/>
    <w:uiPriority w:val="9"/>
    <w:rsid w:val="00A35A9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3375">
      <w:bodyDiv w:val="1"/>
      <w:marLeft w:val="0"/>
      <w:marRight w:val="0"/>
      <w:marTop w:val="0"/>
      <w:marBottom w:val="0"/>
      <w:divBdr>
        <w:top w:val="none" w:sz="0" w:space="0" w:color="auto"/>
        <w:left w:val="none" w:sz="0" w:space="0" w:color="auto"/>
        <w:bottom w:val="none" w:sz="0" w:space="0" w:color="auto"/>
        <w:right w:val="none" w:sz="0" w:space="0" w:color="auto"/>
      </w:divBdr>
    </w:div>
    <w:div w:id="1409499448">
      <w:bodyDiv w:val="1"/>
      <w:marLeft w:val="0"/>
      <w:marRight w:val="0"/>
      <w:marTop w:val="0"/>
      <w:marBottom w:val="0"/>
      <w:divBdr>
        <w:top w:val="none" w:sz="0" w:space="0" w:color="auto"/>
        <w:left w:val="none" w:sz="0" w:space="0" w:color="auto"/>
        <w:bottom w:val="none" w:sz="0" w:space="0" w:color="auto"/>
        <w:right w:val="none" w:sz="0" w:space="0" w:color="auto"/>
      </w:divBdr>
    </w:div>
    <w:div w:id="20926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Windows User</cp:lastModifiedBy>
  <cp:revision>2</cp:revision>
  <dcterms:created xsi:type="dcterms:W3CDTF">2020-09-16T06:15:00Z</dcterms:created>
  <dcterms:modified xsi:type="dcterms:W3CDTF">2020-09-16T06:15:00Z</dcterms:modified>
</cp:coreProperties>
</file>